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1616"/>
      </w:tblGrid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…</w:t>
            </w: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3D5D58" w:rsidRDefault="003D5D58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4D2BEA" w:rsidRPr="003D5D58" w:rsidRDefault="004D2BEA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D5D58" w:rsidRPr="003D5D58" w:rsidTr="003D5D58">
        <w:tc>
          <w:tcPr>
            <w:tcW w:w="5243" w:type="dxa"/>
          </w:tcPr>
          <w:p w:rsidR="003D5D58" w:rsidRPr="003D5D58" w:rsidRDefault="004D2BEA" w:rsidP="003D5D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Przewodniczący zespołu egzaminacyjnego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before="2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:rsidR="003D5D58" w:rsidRDefault="003D5D58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4D2BEA" w:rsidRPr="003D5D58" w:rsidRDefault="004D2BEA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3D5D58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Oświadczenie </w:t>
      </w:r>
    </w:p>
    <w:p w:rsidR="009B3A02" w:rsidRPr="00CB34AF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o zamiarze przystąpienia do egzaminu maturalnego z danego przedmiotu w terminie poprawkowym</w:t>
      </w:r>
    </w:p>
    <w:p w:rsidR="009B3A02" w:rsidRPr="00CB34AF" w:rsidRDefault="009B3A02" w:rsidP="009B3A0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D4649" w:rsidTr="00CF781C">
        <w:tc>
          <w:tcPr>
            <w:tcW w:w="5240" w:type="dxa"/>
            <w:vAlign w:val="bottom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4649" w:rsidRDefault="009D4649" w:rsidP="00CF7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4649" w:rsidTr="00CF781C">
        <w:tc>
          <w:tcPr>
            <w:tcW w:w="5240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PESEL zdającego</w:t>
            </w:r>
          </w:p>
        </w:tc>
      </w:tr>
    </w:tbl>
    <w:p w:rsidR="009D4649" w:rsidRDefault="009D4649" w:rsidP="009D4649">
      <w:pPr>
        <w:spacing w:after="0" w:line="240" w:lineRule="auto"/>
        <w:rPr>
          <w:rFonts w:ascii="Times New Roman" w:hAnsi="Times New Roman" w:cs="Times New Roman"/>
        </w:rPr>
      </w:pPr>
    </w:p>
    <w:p w:rsidR="009B3A02" w:rsidRPr="00156CA8" w:rsidRDefault="003D5D58" w:rsidP="003320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44zzm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7 września 1991 r. o systemie oświaty 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(tekst jedn. Dz.U. z 2019 r. poz. 1481)</w:t>
      </w:r>
    </w:p>
    <w:p w:rsidR="009D4649" w:rsidRDefault="009D4649" w:rsidP="009D4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</w:t>
      </w:r>
    </w:p>
    <w:p w:rsidR="009D4649" w:rsidRPr="009D4649" w:rsidRDefault="009D4649" w:rsidP="009D46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przystąpię ponownie do egzaminu maturalnego w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2982"/>
        <w:gridCol w:w="4105"/>
      </w:tblGrid>
      <w:tr w:rsidR="009D4649" w:rsidTr="009D4649">
        <w:tc>
          <w:tcPr>
            <w:tcW w:w="2547" w:type="dxa"/>
            <w:vAlign w:val="center"/>
          </w:tcPr>
          <w:p w:rsidR="009D4649" w:rsidRPr="00332050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części</w:t>
            </w:r>
          </w:p>
          <w:p w:rsidR="009D4649" w:rsidRPr="00332050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</w:t>
            </w:r>
            <w:r w:rsidRPr="009D464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wpisać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: ustnej albo pisemnej)</w:t>
            </w:r>
          </w:p>
        </w:tc>
        <w:tc>
          <w:tcPr>
            <w:tcW w:w="2982" w:type="dxa"/>
            <w:vAlign w:val="center"/>
          </w:tcPr>
          <w:p w:rsid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</w:t>
            </w:r>
          </w:p>
          <w:p w:rsidR="009D4649" w:rsidRP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(wpisać nazwę przedmiotu)</w:t>
            </w:r>
          </w:p>
        </w:tc>
        <w:tc>
          <w:tcPr>
            <w:tcW w:w="4105" w:type="dxa"/>
            <w:vAlign w:val="center"/>
          </w:tcPr>
          <w:p w:rsid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 p</w:t>
            </w: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oziom</w:t>
            </w:r>
            <w:r w:rsidRPr="009D464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ie</w:t>
            </w:r>
          </w:p>
          <w:p w:rsidR="009D4649" w:rsidRPr="00332050" w:rsidRDefault="009D4649" w:rsidP="009D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</w:t>
            </w:r>
            <w:r w:rsidRPr="009D4649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wpisać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: bez określania poziomu albo podstawowym)</w:t>
            </w:r>
          </w:p>
        </w:tc>
      </w:tr>
      <w:tr w:rsidR="009D4649" w:rsidTr="009D4649">
        <w:tc>
          <w:tcPr>
            <w:tcW w:w="2547" w:type="dxa"/>
          </w:tcPr>
          <w:p w:rsidR="009D4649" w:rsidRDefault="009D4649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2" w:type="dxa"/>
          </w:tcPr>
          <w:p w:rsidR="009D4649" w:rsidRDefault="009D4649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</w:tcPr>
          <w:p w:rsidR="009D4649" w:rsidRDefault="009D4649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32050" w:rsidRDefault="0033205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5E80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Powyższy egzamin był </w:t>
      </w:r>
      <w:r w:rsidRPr="009D46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jedynym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egzaminem obowiązkowym, z którego nie uzyskałam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minimum 30% punktów, spośród wszystkich egzaminów, do których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maju/czerwcu. Oświadczam również,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w maju/czerwcu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egzaminu z co najmniej jednego przedmiotu dodatkowego i egzamin ten nie został mi unieważniony.</w:t>
      </w:r>
    </w:p>
    <w:p w:rsidR="009D4649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2BEA" w:rsidRDefault="004D2BEA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 również, że:</w:t>
      </w:r>
    </w:p>
    <w:p w:rsidR="009D4649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poinformowana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y, że miejsce przeprowadzenia egzaminu maturalnego w terminie poprawkowym zostanie ogłoszone na stronie internetowej Okręgowej Komisji Egzaminacyjnej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w/we ……</w:t>
      </w:r>
      <w:r w:rsidR="006E52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 nie później niż do </w:t>
      </w:r>
      <w:r w:rsidR="00347416">
        <w:rPr>
          <w:rFonts w:ascii="Times New Roman" w:eastAsia="Times New Roman" w:hAnsi="Times New Roman" w:cs="Times New Roman"/>
          <w:sz w:val="20"/>
          <w:szCs w:val="20"/>
          <w:lang w:eastAsia="pl-PL"/>
        </w:rPr>
        <w:t>28</w:t>
      </w:r>
      <w:r w:rsidR="00790C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sierpnia 2020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4D2BEA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harmonogramem przeprowadzania egzaminu maturalnego w terminie poprawkowym ogłoszonym na stronie internetowej Centralnej Komisji Egzaminacyjnej.</w:t>
      </w: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D68E5" w:rsidRPr="004D2BEA" w:rsidRDefault="005D68E5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P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bookmarkStart w:id="0" w:name="_GoBack"/>
      <w:bookmarkEnd w:id="0"/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F5E80" w:rsidRPr="00CB34AF" w:rsidTr="00CF781C">
        <w:trPr>
          <w:jc w:val="right"/>
        </w:trPr>
        <w:tc>
          <w:tcPr>
            <w:tcW w:w="3794" w:type="dxa"/>
            <w:vAlign w:val="bottom"/>
          </w:tcPr>
          <w:p w:rsidR="00DF5E80" w:rsidRPr="00CB34AF" w:rsidRDefault="00DF5E80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CB34A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CB34AF" w:rsidTr="00CF781C">
        <w:trPr>
          <w:jc w:val="right"/>
        </w:trPr>
        <w:tc>
          <w:tcPr>
            <w:tcW w:w="3794" w:type="dxa"/>
          </w:tcPr>
          <w:p w:rsidR="00DF5E80" w:rsidRPr="00CB34AF" w:rsidRDefault="004D2BEA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czytelny </w:t>
            </w:r>
            <w:r w:rsidR="00DF5E80" w:rsidRPr="00CB34A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DF5E80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zdającego</w:t>
            </w:r>
          </w:p>
        </w:tc>
      </w:tr>
    </w:tbl>
    <w:p w:rsidR="009B3A02" w:rsidRDefault="009B3A02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Pr="009B3A02" w:rsidRDefault="002A3906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ins w:id="1" w:author="Marcin" w:date="2018-07-26T14:46:00Z">
        <w:r>
          <w:rPr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6B6CE93E" wp14:editId="4C3CE0BD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2700655</wp:posOffset>
                  </wp:positionV>
                  <wp:extent cx="5408930" cy="556260"/>
                  <wp:effectExtent l="0" t="0" r="127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223"/>
                              </w:tblGrid>
                              <w:tr w:rsidR="002A3906" w:rsidTr="00F20AF7">
                                <w:tc>
                                  <w:tcPr>
                                    <w:tcW w:w="421" w:type="dxa"/>
                                    <w:vAlign w:val="center"/>
                                  </w:tcPr>
                                  <w:p w:rsidR="002A3906" w:rsidRPr="004D1E04" w:rsidRDefault="002A3906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rFonts w:ascii="Times New Roman" w:hAnsi="Times New Roman" w:cs="Times New Roman"/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:rsidR="002A3906" w:rsidRDefault="002A3906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uchylenia dyrektywy 95/46/WE, w </w:t>
                                    </w: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zakresie przepro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wadzania egzaminu maturalnego</w:t>
                                    </w: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  <w:p w:rsidR="002A3906" w:rsidRDefault="002A3906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A3906" w:rsidRDefault="002A3906" w:rsidP="002A3906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32.9pt;margin-top:212.65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BEbiPN4AAAAAoBAAAPAAAAZHJzL2Rvd25yZXYueG1sTI9BT4NAEIXvJv6H&#10;zZh4MXYBBS2yNNrqTQ+tTc9TdgUiO0vYpdB/73jS48u8fPO9YjXbTpzM4FtHCuJFBMJQ5XRLtYL9&#10;59vtIwgfkDR2joyCs/GwKi8vCsy1m2hrTrtQC4aQz1FBE0KfS+mrxlj0C9cb4tuXGywGjkMt9YAT&#10;w20nkyjKpMWW+EODvVk3pvrejVZBthnGaUvrm83+9R0/+jo5vJwPSl1fzc9PIIKZw18ZfvVZHUp2&#10;OrqRtBcdM1I2Dwruk/QOBBeW8UMG4qggjZMlyLKQ/yeUPwAAAP//AwBQSwECLQAUAAYACAAAACEA&#10;toM4kv4AAADhAQAAEwAAAAAAAAAAAAAAAAAAAAAAW0NvbnRlbnRfVHlwZXNdLnhtbFBLAQItABQA&#10;BgAIAAAAIQA4/SH/1gAAAJQBAAALAAAAAAAAAAAAAAAAAC8BAABfcmVscy8ucmVsc1BLAQItABQA&#10;BgAIAAAAIQCuAuJ4GgIAABAEAAAOAAAAAAAAAAAAAAAAAC4CAABkcnMvZTJvRG9jLnhtbFBLAQIt&#10;ABQABgAIAAAAIQBEbiPN4AAAAAoBAAAPAAAAAAAAAAAAAAAAAHQEAABkcnMvZG93bnJldi54bWxQ&#10;SwUGAAAAAAQABADzAAAAgQUAAAAA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223"/>
                        </w:tblGrid>
                        <w:tr w:rsidR="002A3906" w:rsidTr="00F20AF7">
                          <w:tc>
                            <w:tcPr>
                              <w:tcW w:w="421" w:type="dxa"/>
                              <w:vAlign w:val="center"/>
                            </w:tcPr>
                            <w:p w:rsidR="002A3906" w:rsidRPr="004D1E04" w:rsidRDefault="002A3906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rFonts w:ascii="Times New Roman" w:hAnsi="Times New Roman" w:cs="Times New Roman"/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:rsidR="002A3906" w:rsidRDefault="002A3906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uchylenia dyrektywy 95/46/WE, w </w:t>
                              </w: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zakresie przepro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wadzania egzaminu maturalnego</w:t>
                              </w: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  <w:p w:rsidR="002A3906" w:rsidRDefault="002A3906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</w:p>
                          </w:tc>
                        </w:tr>
                      </w:tbl>
                      <w:p w:rsidR="002A3906" w:rsidRDefault="002A3906" w:rsidP="002A3906"/>
                    </w:txbxContent>
                  </v:textbox>
                </v:shape>
              </w:pict>
            </mc:Fallback>
          </mc:AlternateContent>
        </w:r>
      </w:ins>
    </w:p>
    <w:sectPr w:rsidR="00DF5E80" w:rsidRPr="009B3A02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83" w:rsidRDefault="00730283" w:rsidP="00CB34AF">
      <w:pPr>
        <w:spacing w:after="0" w:line="240" w:lineRule="auto"/>
      </w:pPr>
      <w:r>
        <w:separator/>
      </w:r>
    </w:p>
  </w:endnote>
  <w:endnote w:type="continuationSeparator" w:id="0">
    <w:p w:rsidR="00730283" w:rsidRDefault="00730283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83" w:rsidRDefault="00730283" w:rsidP="00CB34AF">
      <w:pPr>
        <w:spacing w:after="0" w:line="240" w:lineRule="auto"/>
      </w:pPr>
      <w:r>
        <w:separator/>
      </w:r>
    </w:p>
  </w:footnote>
  <w:footnote w:type="continuationSeparator" w:id="0">
    <w:p w:rsidR="00730283" w:rsidRDefault="00730283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6E524E">
      <w:trPr>
        <w:trHeight w:val="132"/>
      </w:trPr>
      <w:tc>
        <w:tcPr>
          <w:tcW w:w="1384" w:type="dxa"/>
          <w:shd w:val="clear" w:color="auto" w:fill="F2B800"/>
        </w:tcPr>
        <w:p w:rsidR="00CB34AF" w:rsidRPr="001874F4" w:rsidRDefault="006E524E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7a</w:t>
          </w:r>
        </w:p>
      </w:tc>
      <w:tc>
        <w:tcPr>
          <w:tcW w:w="8394" w:type="dxa"/>
          <w:vAlign w:val="center"/>
        </w:tcPr>
        <w:p w:rsidR="00CB34AF" w:rsidRPr="00CB34AF" w:rsidRDefault="007D2E92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>O</w:t>
          </w:r>
          <w:r w:rsidRPr="007D2E92">
            <w:rPr>
              <w:rFonts w:ascii="Times New Roman" w:hAnsi="Times New Roman" w:cs="Times New Roman"/>
              <w:i/>
              <w:sz w:val="16"/>
            </w:rPr>
            <w:t>świadczenie o zamiarze przystąpienia do egzaminu maturalnego z danego przedmiotu w terminie poprawkowym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00"/>
    <w:rsid w:val="00031558"/>
    <w:rsid w:val="000A22B8"/>
    <w:rsid w:val="000B520B"/>
    <w:rsid w:val="000C24CC"/>
    <w:rsid w:val="00143972"/>
    <w:rsid w:val="00156CA8"/>
    <w:rsid w:val="001874F4"/>
    <w:rsid w:val="0019249F"/>
    <w:rsid w:val="0026355B"/>
    <w:rsid w:val="002A3906"/>
    <w:rsid w:val="00324C1B"/>
    <w:rsid w:val="00332050"/>
    <w:rsid w:val="00347416"/>
    <w:rsid w:val="003D5D58"/>
    <w:rsid w:val="004D2BEA"/>
    <w:rsid w:val="00543355"/>
    <w:rsid w:val="00575A67"/>
    <w:rsid w:val="00595610"/>
    <w:rsid w:val="005C28AB"/>
    <w:rsid w:val="005D68E5"/>
    <w:rsid w:val="005F02CC"/>
    <w:rsid w:val="006623CC"/>
    <w:rsid w:val="0066356B"/>
    <w:rsid w:val="006E524E"/>
    <w:rsid w:val="00701B5A"/>
    <w:rsid w:val="00730283"/>
    <w:rsid w:val="00790CDE"/>
    <w:rsid w:val="007B1DFE"/>
    <w:rsid w:val="007D2E92"/>
    <w:rsid w:val="0088572E"/>
    <w:rsid w:val="00897428"/>
    <w:rsid w:val="0090743F"/>
    <w:rsid w:val="00943EAC"/>
    <w:rsid w:val="009B3A02"/>
    <w:rsid w:val="009D4649"/>
    <w:rsid w:val="00AA3817"/>
    <w:rsid w:val="00AB6FFF"/>
    <w:rsid w:val="00B40B42"/>
    <w:rsid w:val="00BD0769"/>
    <w:rsid w:val="00BD31D9"/>
    <w:rsid w:val="00BF0BCB"/>
    <w:rsid w:val="00C23481"/>
    <w:rsid w:val="00C24099"/>
    <w:rsid w:val="00C5302C"/>
    <w:rsid w:val="00C734A5"/>
    <w:rsid w:val="00C91500"/>
    <w:rsid w:val="00CA02E5"/>
    <w:rsid w:val="00CB34AF"/>
    <w:rsid w:val="00CE0712"/>
    <w:rsid w:val="00DD6425"/>
    <w:rsid w:val="00DE1B9C"/>
    <w:rsid w:val="00DF0C47"/>
    <w:rsid w:val="00DF5E80"/>
    <w:rsid w:val="00E60933"/>
    <w:rsid w:val="00E758BE"/>
    <w:rsid w:val="00EC0C37"/>
    <w:rsid w:val="00ED556D"/>
    <w:rsid w:val="00EE1AA3"/>
    <w:rsid w:val="00EE31CE"/>
    <w:rsid w:val="00F32EEA"/>
    <w:rsid w:val="00F41E9B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Sala</cp:lastModifiedBy>
  <cp:revision>4</cp:revision>
  <dcterms:created xsi:type="dcterms:W3CDTF">2019-07-17T12:30:00Z</dcterms:created>
  <dcterms:modified xsi:type="dcterms:W3CDTF">2020-07-29T07:19:00Z</dcterms:modified>
</cp:coreProperties>
</file>